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bookmarkStart w:id="0" w:name="Bt"/>
      <w:r>
        <w:rPr>
          <w:rFonts w:hint="eastAsia" w:ascii="Times New Roman" w:hAnsi="Times New Roman" w:eastAsia="方正小标宋简体"/>
          <w:sz w:val="44"/>
          <w:szCs w:val="44"/>
        </w:rPr>
        <w:t>市卫生健康委关</w:t>
      </w:r>
      <w:bookmarkStart w:id="1" w:name="_GoBack"/>
      <w:bookmarkEnd w:id="1"/>
      <w:r>
        <w:rPr>
          <w:rFonts w:hint="eastAsia" w:ascii="Times New Roman" w:hAnsi="Times New Roman" w:eastAsia="方正小标宋简体"/>
          <w:sz w:val="44"/>
          <w:szCs w:val="44"/>
        </w:rPr>
        <w:t>于印发天津市全民健康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生活方式行动健康支持性环境单位名单的通知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ins w:id="0" w:author="雨熹 Cisia" w:date="2023-12-27T16:27:08Z"/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各区卫生健康委，市疾病预防控制中心：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2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我市于2008年启动实施全民健康生活方式行动，通过开展广泛知识宣传、健康支持性环境单位建设等工作，积极倡导健康生活方式理念，取得了显著成效。20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z w:val="32"/>
          <w:szCs w:val="32"/>
        </w:rPr>
        <w:t>-202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年，各区持续推进健康支持性环境建设，经我委组织市疾病预防控制中心验收，共有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105</w:t>
      </w:r>
      <w:r>
        <w:rPr>
          <w:rFonts w:ascii="Times New Roman" w:hAnsi="Times New Roman" w:eastAsia="仿宋_GB2312"/>
          <w:sz w:val="32"/>
          <w:szCs w:val="32"/>
        </w:rPr>
        <w:t>家评为合格单位，现将具体名单印发给你们。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2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各区要组织有关单位巩固建设成果，并加大工作力度、积极推动，不断扩大健康支持性环境单位范围，引导居民养成健康生活方式，推进健康天津建设。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4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2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22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此件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天津市全民健康生活方式行动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健康支持性环境单位名单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一、和平区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天津市和平区中心小学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、天津市和平区新华南路小学、天津市和平区新星小学</w:t>
      </w:r>
      <w:r>
        <w:rPr>
          <w:rFonts w:hint="eastAsia" w:ascii="Times New Roman" w:hAnsi="Times New Roman" w:eastAsia="仿宋_GB2312" w:cs="楷体_GB2312"/>
          <w:sz w:val="32"/>
          <w:szCs w:val="32"/>
        </w:rPr>
        <w:t>、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天津市第十一中学、天津市汉阳道中学、</w:t>
      </w:r>
      <w:r>
        <w:rPr>
          <w:rFonts w:hint="eastAsia" w:ascii="Times New Roman" w:hAnsi="Times New Roman" w:eastAsia="仿宋_GB2312" w:cs="楷体_GB2312"/>
          <w:sz w:val="32"/>
          <w:szCs w:val="32"/>
        </w:rPr>
        <w:t>天津市中华职业中等专业学校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（二）健康餐厅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天津小官官餐饮管理有限公司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伊万餐饮管理有限公司、北京掌勺人餐饮有限公司天津分公司、天津西贝人家餐饮管理有限公司、天津鑫春源餐饮中心（有限合伙）、天津市和平区烧江南烧肉店、天津心亿科技有限公司第一分公司、牛多多餐饮（天津）有限公司、天津市和平区宝月楼饭店、天津市和平区雀舞餐厅、天津觅归觅餐饮有限公司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街区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天津粤海天河城购物中心有限公司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二、河东区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天津市河东区凤凰小学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、天津市河东区冠云小学、天津市河东区太阳城学校、天津市河东区东局子学校、天津市河东区行知小学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食堂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天津市实验幼儿园食堂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社团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天津市河东区二号桥街社区卫生服务中心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三、河西区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天津市河西区纯皓小学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、天津市河西区第二中心小学、天津市河西区美塘小学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食堂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天津市新华中学食堂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四、南开区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天津市南开区第二中心小学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、天津市第二十五中学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食堂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天津市南开区机关事务服务中心市民服务中心食堂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、天津市南开区实验学校（中学部校区）食堂、天津市津英中学食堂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步道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天津市宾悦公园健康步道。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五、河北区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天津市第十四中学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、天津市第二中学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食堂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天津市河北区民政局食堂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、天津外国语大学附属河北外国语中学食堂、天津市红光中学食堂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（三）健康主题公园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思源公园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（四）健康步道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思源公园健康步道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六、红桥区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（一）健康学校</w:t>
      </w:r>
    </w:p>
    <w:p>
      <w:pPr>
        <w:spacing w:line="560" w:lineRule="exact"/>
        <w:ind w:firstLine="596" w:firstLineChars="200"/>
        <w:rPr>
          <w:rFonts w:ascii="Times New Roman" w:hAnsi="Times New Roman" w:eastAsia="仿宋_GB2312" w:cs="楷体_GB2312"/>
          <w:w w:val="96"/>
          <w:sz w:val="32"/>
          <w:szCs w:val="32"/>
        </w:rPr>
      </w:pPr>
      <w:r>
        <w:rPr>
          <w:rFonts w:hint="eastAsia" w:ascii="Times New Roman" w:hAnsi="Times New Roman" w:eastAsia="仿宋_GB2312" w:cs="楷体_GB2312"/>
          <w:w w:val="96"/>
          <w:sz w:val="32"/>
          <w:szCs w:val="32"/>
        </w:rPr>
        <w:t>天津市第八十九中学</w:t>
      </w:r>
      <w:r>
        <w:rPr>
          <w:rFonts w:hint="eastAsia" w:ascii="Times New Roman" w:hAnsi="Times New Roman" w:eastAsia="仿宋_GB2312" w:cs="楷体_GB2312"/>
          <w:w w:val="96"/>
          <w:sz w:val="32"/>
          <w:szCs w:val="32"/>
          <w:lang w:eastAsia="zh-CN"/>
        </w:rPr>
        <w:t>、河北工业大学附属实验学校、天津市第三中学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单位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天津市红桥区和苑街社区卫生服务中心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、天津市红桥医院、天津市红桥区中医医院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七、东丽区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天津市东丽区英华学校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、天津市东丽湖未来学校、天津市东丽区逸阳文思学校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八、西青区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食堂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天津市西青区大寺中学食堂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、天津市西青区当城中学食堂、王稳庄中学食堂、天津市西青区杨柳青第二中学食堂、天津市南开敬业中北中学食堂、天津市西青区精武中学食堂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九、津南区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单位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天津市津南区双新街社区卫生服务中心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食堂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天津市津南区第十二幼儿园食堂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、天津海河教育园区三之三幼儿园食堂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餐厅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天津市津南区兴运渝湘江南餐饮连锁店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（四）健康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社团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天津市津南区羽毛球运动协会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十、北辰区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天津市北辰区模范小学、</w:t>
      </w:r>
      <w:r>
        <w:rPr>
          <w:rFonts w:hint="eastAsia" w:ascii="Times New Roman" w:hAnsi="Times New Roman" w:eastAsia="仿宋_GB2312" w:cs="楷体_GB2312"/>
          <w:sz w:val="32"/>
          <w:szCs w:val="32"/>
        </w:rPr>
        <w:t>天津市北辰区实验中学。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食堂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天津市南仓中学食堂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、天津市东堤头中学食堂、天津市北辰区实验中学食堂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（三）健康餐厅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天津市贤福记餐饮有限公司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、天津海底捞餐饮管理有限公司第二十六分公司、天津惠宾臻味餐饮管理有限公司（瑞景新苑店）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（四）健康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超市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天津永辉超市有限公司北辰分公司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十一、武清区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（一）健康小屋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天津市武清区汊沽港镇卫生院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健康小屋、天津市武清区石各庄镇卫生院健康小屋、天津市武清区大王古庄镇卫生院健康小屋、天津市武清区大碱厂镇卫生院健康小屋、天津市武清区东马圈卫生院健康小屋、天津市武清区大孟庄镇卫生院健康小屋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十二、宝坻区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天津市宝坻区广阳路小学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、天津市宝坻区实验小学、天津市宝坻区林海路小学、天津市宝坻区牛道口小学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小屋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天津市宝坻区疾病预防控制中心健康小屋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、天津市宝坻区新安镇西庄沽村健康小屋</w:t>
      </w:r>
      <w:r>
        <w:rPr>
          <w:rFonts w:hint="eastAsia" w:ascii="Times New Roman" w:hAnsi="Times New Roman" w:eastAsia="仿宋_GB2312" w:cs="楷体_GB2312"/>
          <w:sz w:val="32"/>
          <w:szCs w:val="32"/>
        </w:rPr>
        <w:t>。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超市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天津劝宝超市有限责任公司苑南路店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  <w:highlight w:val="none"/>
        </w:rPr>
      </w:pPr>
      <w:r>
        <w:rPr>
          <w:rFonts w:hint="eastAsia" w:ascii="Times New Roman" w:hAnsi="Times New Roman" w:eastAsia="黑体" w:cs="楷体_GB2312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楷体_GB2312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 w:cs="楷体_GB2312"/>
          <w:sz w:val="32"/>
          <w:szCs w:val="32"/>
          <w:highlight w:val="none"/>
        </w:rPr>
        <w:t>、滨海新区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天津市滨海新区汉沽茶淀小学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、天津市滨海新区塘沽工农村小学、天津市滨海新区云山道学校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餐厅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天津小古林餐饮管理有限公司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、健康厨房（天津坤洁企业管理咨询有限公司）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超市</w:t>
      </w:r>
    </w:p>
    <w:p>
      <w:pPr>
        <w:spacing w:line="560" w:lineRule="exact"/>
        <w:ind w:firstLine="622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天津炼达集团有限公司幸福广场购物中心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十</w:t>
      </w:r>
      <w:r>
        <w:rPr>
          <w:rFonts w:hint="eastAsia" w:ascii="Times New Roman" w:hAnsi="Times New Roman" w:eastAsia="黑体" w:cs="楷体_GB231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楷体_GB2312"/>
          <w:sz w:val="32"/>
          <w:szCs w:val="32"/>
        </w:rPr>
        <w:t>、宁河区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（一）健康学校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天津市宁河区苗庄镇星光小学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、天津市宁河区潘庄小学、天津市宁河区西塘坨小学、天津市宁河区北淮淀中学、天津市宁河区丰台中学、天津市宁河区潘庄中学、天津市宁河区小李中学、天津市宁河区芦台第二中学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（二）健康食堂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天津市公安局宁河分局芦台派出所食堂</w:t>
      </w:r>
    </w:p>
    <w:p>
      <w:pPr>
        <w:spacing w:line="560" w:lineRule="exact"/>
        <w:ind w:firstLine="622" w:firstLineChars="200"/>
        <w:rPr>
          <w:rFonts w:ascii="Times New Roman" w:hAnsi="Times New Roman" w:eastAsia="黑体" w:cs="楷体_GB2312"/>
          <w:sz w:val="32"/>
          <w:szCs w:val="32"/>
        </w:rPr>
      </w:pPr>
      <w:r>
        <w:rPr>
          <w:rFonts w:hint="eastAsia" w:ascii="Times New Roman" w:hAnsi="Times New Roman" w:eastAsia="黑体" w:cs="楷体_GB2312"/>
          <w:sz w:val="32"/>
          <w:szCs w:val="32"/>
        </w:rPr>
        <w:t>十</w:t>
      </w:r>
      <w:r>
        <w:rPr>
          <w:rFonts w:hint="eastAsia" w:ascii="Times New Roman" w:hAnsi="Times New Roman" w:eastAsia="黑体" w:cs="楷体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楷体_GB2312"/>
          <w:sz w:val="32"/>
          <w:szCs w:val="32"/>
        </w:rPr>
        <w:t>、静海区</w:t>
      </w:r>
    </w:p>
    <w:p>
      <w:pPr>
        <w:spacing w:line="560" w:lineRule="exact"/>
        <w:ind w:firstLine="622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（一）健康单位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  <w:highlight w:val="none"/>
        </w:rPr>
        <w:t>天津市静海区医院</w:t>
      </w:r>
      <w:r>
        <w:rPr>
          <w:rFonts w:hint="eastAsia" w:ascii="Times New Roman" w:hAnsi="Times New Roman" w:eastAsia="仿宋_GB2312" w:cs="楷体_GB2312"/>
          <w:sz w:val="32"/>
          <w:szCs w:val="32"/>
          <w:highlight w:val="none"/>
          <w:lang w:eastAsia="zh-CN"/>
        </w:rPr>
        <w:t>、天津市静海区中医医院、天津市静海区妇女儿童保健和计划生育服务中心</w:t>
      </w:r>
    </w:p>
    <w:p>
      <w:pPr>
        <w:spacing w:line="560" w:lineRule="exact"/>
        <w:ind w:firstLine="622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（二）健康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食堂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天津市静海区成人职业教育中心食堂</w:t>
      </w:r>
      <w:r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  <w:t>、天津市静海区第一中学食堂、天津市静海区市场监督管理局食堂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2098" w:right="1474" w:bottom="1417" w:left="1588" w:header="0" w:footer="1134" w:gutter="0"/>
      <w:pgNumType w:fmt="decimal"/>
      <w:cols w:space="0" w:num="1"/>
      <w:rtlGutter w:val="0"/>
      <w:docGrid w:type="linesAndChars" w:linePitch="62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00" w:lineRule="exact"/>
      <w:ind w:right="360" w:firstLine="360"/>
      <w:rPr>
        <w:sz w:val="10"/>
        <w:szCs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69850</wp:posOffset>
              </wp:positionV>
              <wp:extent cx="6120130" cy="55245"/>
              <wp:effectExtent l="0" t="4445" r="13970" b="16510"/>
              <wp:wrapNone/>
              <wp:docPr id="6" name="组合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55245"/>
                        <a:chOff x="6728" y="15725"/>
                        <a:chExt cx="9638" cy="87"/>
                      </a:xfrm>
                    </wpg:grpSpPr>
                    <wps:wsp>
                      <wps:cNvPr id="4" name="直线 36"/>
                      <wps:cNvCnPr/>
                      <wps:spPr>
                        <a:xfrm>
                          <a:off x="6728" y="15812"/>
                          <a:ext cx="9638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" name="直线 48"/>
                      <wps:cNvCnPr/>
                      <wps:spPr>
                        <a:xfrm>
                          <a:off x="6728" y="15725"/>
                          <a:ext cx="9638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9.85pt;margin-top:5.5pt;height:4.35pt;width:481.9pt;z-index:251659264;mso-width-relative:page;mso-height-relative:page;" coordorigin="6728,15725" coordsize="9638,87" o:gfxdata="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B9PtaH2AAAAAkBAAAPAAAAAAAAAAEAIAAAADgAAABkcnMvZG93bnJldi54bWxQSwECFAAU&#10;AAAACACHTuJAimgdG4YCAAARBwAADgAAAAAAAAABACAAAAA9AQAAZHJzL2Uyb0RvYy54bWxQSwUG&#10;AAAAAAYABgBZAQAANQYAAAAA&#10;">
              <o:lock v:ext="edit" aspectratio="f"/>
              <v:line id="直线 36" o:spid="_x0000_s1026" o:spt="20" style="position:absolute;left:6728;top:15812;height:0;width:9638;" filled="f" stroked="t" coordsize="21600,21600" o:gfxdata="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4IliO7AAAA2gAAAA8AAAAAAAAAAQAgAAAAOAAAAGRycy9kb3ducmV2Lnht&#10;bFBLAQIUABQAAAAIAIdO4kAzLwWeOwAAADkAAAAQAAAAAAAAAAEAIAAAACABAABkcnMvc2hhcGV4&#10;bWwueG1sUEsFBgAAAAAGAAYAWwEAAMoDAAAAAA==&#10;">
                <v:fill on="f" focussize="0,0"/>
                <v:stroke weight="2.25pt" color="#FF0000" joinstyle="round"/>
                <v:imagedata o:title=""/>
                <o:lock v:ext="edit" aspectratio="f"/>
              </v:line>
              <v:line id="直线 48" o:spid="_x0000_s1026" o:spt="20" style="position:absolute;left:6728;top:15725;height:0;width:9638;" filled="f" stroked="t" coordsize="21600,21600" o:gfxdata="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in7KvAAAANoAAAAPAAAAAAAAAAEAIAAAADgAAABkcnMvZG93bnJldi54&#10;bWxQSwECFAAUAAAACACHTuJAMy8FnjsAAAA5AAAAEAAAAAAAAAABACAAAAAhAQAAZHJzL3NoYXBl&#10;eG1sLnhtbFBLBQYAAAAABgAGAFsBAADLAwAAAAA=&#10;">
                <v:fill on="f" focussize="0,0"/>
                <v:stroke weight="0.5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雨熹 Cisia">
    <w15:presenceInfo w15:providerId="WPS Office" w15:userId="3100417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trackRevisions w:val="1"/>
  <w:documentProtection w:enforcement="0"/>
  <w:defaultTabStop w:val="420"/>
  <w:drawingGridHorizontalSpacing w:val="101"/>
  <w:drawingGridVerticalSpacing w:val="31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F0"/>
    <w:rsid w:val="00014D8B"/>
    <w:rsid w:val="00025324"/>
    <w:rsid w:val="000467A0"/>
    <w:rsid w:val="00051AB0"/>
    <w:rsid w:val="00071293"/>
    <w:rsid w:val="000921F0"/>
    <w:rsid w:val="000B674C"/>
    <w:rsid w:val="000D070D"/>
    <w:rsid w:val="00160658"/>
    <w:rsid w:val="00172AD8"/>
    <w:rsid w:val="00177A8C"/>
    <w:rsid w:val="001B3FA3"/>
    <w:rsid w:val="002144AE"/>
    <w:rsid w:val="00224C0D"/>
    <w:rsid w:val="00270446"/>
    <w:rsid w:val="0027120D"/>
    <w:rsid w:val="002A3872"/>
    <w:rsid w:val="003129CB"/>
    <w:rsid w:val="003A073B"/>
    <w:rsid w:val="003E65CA"/>
    <w:rsid w:val="00403980"/>
    <w:rsid w:val="0040790E"/>
    <w:rsid w:val="00421A9F"/>
    <w:rsid w:val="00486E47"/>
    <w:rsid w:val="004C50A8"/>
    <w:rsid w:val="00536DDC"/>
    <w:rsid w:val="00537907"/>
    <w:rsid w:val="00546875"/>
    <w:rsid w:val="00561B51"/>
    <w:rsid w:val="005673AE"/>
    <w:rsid w:val="00603FDD"/>
    <w:rsid w:val="00641DA6"/>
    <w:rsid w:val="00646E49"/>
    <w:rsid w:val="006B1EFC"/>
    <w:rsid w:val="006B47FD"/>
    <w:rsid w:val="006B59B5"/>
    <w:rsid w:val="006F108D"/>
    <w:rsid w:val="00757966"/>
    <w:rsid w:val="007A371A"/>
    <w:rsid w:val="008165FF"/>
    <w:rsid w:val="00821F6C"/>
    <w:rsid w:val="00835516"/>
    <w:rsid w:val="008C3CE8"/>
    <w:rsid w:val="008F6F5F"/>
    <w:rsid w:val="00940FD4"/>
    <w:rsid w:val="00950F8A"/>
    <w:rsid w:val="00971BD4"/>
    <w:rsid w:val="00976BA1"/>
    <w:rsid w:val="009C2957"/>
    <w:rsid w:val="009E56DC"/>
    <w:rsid w:val="00A22AB5"/>
    <w:rsid w:val="00A61C65"/>
    <w:rsid w:val="00A84DBD"/>
    <w:rsid w:val="00AB43E9"/>
    <w:rsid w:val="00AC2084"/>
    <w:rsid w:val="00AF3CB9"/>
    <w:rsid w:val="00B017F0"/>
    <w:rsid w:val="00B70B96"/>
    <w:rsid w:val="00BD4656"/>
    <w:rsid w:val="00C43943"/>
    <w:rsid w:val="00CA2840"/>
    <w:rsid w:val="00CA460B"/>
    <w:rsid w:val="00CE5A49"/>
    <w:rsid w:val="00CF50AB"/>
    <w:rsid w:val="00CF6700"/>
    <w:rsid w:val="00D1629A"/>
    <w:rsid w:val="00D71E24"/>
    <w:rsid w:val="00D82117"/>
    <w:rsid w:val="00D82691"/>
    <w:rsid w:val="00DD6345"/>
    <w:rsid w:val="00DD7BAF"/>
    <w:rsid w:val="00DE67BC"/>
    <w:rsid w:val="00E7339F"/>
    <w:rsid w:val="00F16004"/>
    <w:rsid w:val="00FD5899"/>
    <w:rsid w:val="00FE0BE0"/>
    <w:rsid w:val="00FE12C8"/>
    <w:rsid w:val="00FE560D"/>
    <w:rsid w:val="17EB8F30"/>
    <w:rsid w:val="1DDDC9A2"/>
    <w:rsid w:val="393FA117"/>
    <w:rsid w:val="3F7F87DF"/>
    <w:rsid w:val="556E9D55"/>
    <w:rsid w:val="655F1F56"/>
    <w:rsid w:val="6F6E6A7A"/>
    <w:rsid w:val="76BB7CE1"/>
    <w:rsid w:val="79FF181E"/>
    <w:rsid w:val="7D5D93A2"/>
    <w:rsid w:val="B1DF7A33"/>
    <w:rsid w:val="CEF96620"/>
    <w:rsid w:val="DC5C0F8F"/>
    <w:rsid w:val="EF9E3330"/>
    <w:rsid w:val="EFBF8082"/>
    <w:rsid w:val="F57B8E86"/>
    <w:rsid w:val="F9FF4053"/>
    <w:rsid w:val="FF7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paragraph" w:styleId="6">
    <w:name w:val="Body Text First Indent 2"/>
    <w:basedOn w:val="3"/>
    <w:qFormat/>
    <w:uiPriority w:val="0"/>
    <w:pPr>
      <w:autoSpaceDE w:val="0"/>
      <w:autoSpaceDN w:val="0"/>
      <w:spacing w:after="0"/>
      <w:ind w:firstLine="420" w:firstLineChars="200"/>
      <w:jc w:val="left"/>
    </w:pPr>
    <w:rPr>
      <w:kern w:val="0"/>
      <w:szCs w:val="22"/>
      <w:lang w:eastAsia="en-US"/>
    </w:rPr>
  </w:style>
  <w:style w:type="character" w:styleId="9">
    <w:name w:val="page number"/>
    <w:basedOn w:val="8"/>
    <w:qFormat/>
    <w:uiPriority w:val="0"/>
  </w:style>
  <w:style w:type="character" w:customStyle="1" w:styleId="1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51</Words>
  <Characters>294</Characters>
  <Lines>2</Lines>
  <Paragraphs>1</Paragraphs>
  <TotalTime>6</TotalTime>
  <ScaleCrop>false</ScaleCrop>
  <LinksUpToDate>false</LinksUpToDate>
  <CharactersWithSpaces>344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2020-08-22T23:39:00Z</dcterms:created>
  <dc:creator>局办公室</dc:creator>
  <cp:lastModifiedBy>雨熹 Cisia</cp:lastModifiedBy>
  <cp:lastPrinted>2023-01-20T17:42:00Z</cp:lastPrinted>
  <dcterms:modified xsi:type="dcterms:W3CDTF">2023-12-27T16:27:24Z</dcterms:modified>
  <dc:title>天 津 市 卫 生 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E1C98E987BC6AC56ECDF8B65AB6A6CEC_42</vt:lpwstr>
  </property>
</Properties>
</file>